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8AC0" w14:textId="6B6843F6" w:rsidR="001F704E" w:rsidRPr="005527DB" w:rsidRDefault="001F704E" w:rsidP="001F704E">
      <w:pPr>
        <w:rPr>
          <w:b/>
          <w:bCs/>
        </w:rPr>
      </w:pPr>
      <w:r>
        <w:rPr>
          <w:b/>
          <w:bCs/>
        </w:rPr>
        <w:t>1640</w:t>
      </w:r>
      <w:r w:rsidRPr="005527DB">
        <w:rPr>
          <w:b/>
          <w:bCs/>
        </w:rPr>
        <w:t xml:space="preserve">: </w:t>
      </w:r>
      <w:r>
        <w:rPr>
          <w:b/>
          <w:bCs/>
        </w:rPr>
        <w:t>Cyber Incident Contacts</w:t>
      </w:r>
      <w:r w:rsidRPr="005527DB">
        <w:rPr>
          <w:b/>
          <w:bCs/>
        </w:rPr>
        <w:t xml:space="preserve"> </w:t>
      </w:r>
    </w:p>
    <w:p w14:paraId="7EFA75EC" w14:textId="463AE4CE" w:rsidR="001F704E" w:rsidRDefault="001F704E" w:rsidP="001F704E">
      <w:r>
        <w:pict w14:anchorId="6561607D">
          <v:rect id="_x0000_i1025" style="width:0;height:1.5pt" o:hralign="center" o:hrstd="t" o:hrnoshade="t" o:hr="t" fillcolor="black" stroked="f"/>
        </w:pict>
      </w:r>
    </w:p>
    <w:p w14:paraId="6B01CAF6" w14:textId="698AE6F4" w:rsidR="001F704E" w:rsidRPr="001F704E" w:rsidRDefault="001F704E" w:rsidP="001F704E">
      <w:r w:rsidRPr="001F704E">
        <w:t>{Include the contact list(s) for individuals and organizations specific to a Cyber Incident. This could include staff, vendors, regulatory, law enforcement, board of directors, and any other contacts that would be relevant in a cyber incident.}</w:t>
      </w:r>
    </w:p>
    <w:p w14:paraId="3ED42066" w14:textId="77777777" w:rsidR="001F704E" w:rsidRPr="001F704E" w:rsidRDefault="001F704E" w:rsidP="001F704E">
      <w:r w:rsidRPr="001F704E">
        <w:rPr>
          <w:b/>
          <w:bCs/>
        </w:rPr>
        <w:t>Cyber Incident Response Team</w:t>
      </w:r>
    </w:p>
    <w:p w14:paraId="6AEBCB95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Cyber Incident Manager</w:t>
      </w:r>
    </w:p>
    <w:p w14:paraId="72EE0DDC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Management</w:t>
      </w:r>
    </w:p>
    <w:p w14:paraId="31969F25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Information Security</w:t>
      </w:r>
    </w:p>
    <w:p w14:paraId="7A640968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Information Technology</w:t>
      </w:r>
    </w:p>
    <w:p w14:paraId="6AC9D91C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Legal (Outside Counsel)</w:t>
      </w:r>
    </w:p>
    <w:p w14:paraId="5C9AEA9A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Public Affairs (Communications)</w:t>
      </w:r>
    </w:p>
    <w:p w14:paraId="3E26F149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Human Resources</w:t>
      </w:r>
    </w:p>
    <w:p w14:paraId="7703411A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Business Continuity</w:t>
      </w:r>
    </w:p>
    <w:p w14:paraId="52E57C81" w14:textId="77777777" w:rsidR="001F704E" w:rsidRPr="001F704E" w:rsidRDefault="001F704E" w:rsidP="001F704E">
      <w:pPr>
        <w:numPr>
          <w:ilvl w:val="0"/>
          <w:numId w:val="1"/>
        </w:numPr>
      </w:pPr>
      <w:r w:rsidRPr="001F704E">
        <w:t>Facilities</w:t>
      </w:r>
    </w:p>
    <w:p w14:paraId="48E636A8" w14:textId="77777777" w:rsidR="001F704E" w:rsidRPr="001F704E" w:rsidRDefault="001F704E" w:rsidP="001F704E">
      <w:r w:rsidRPr="001F704E">
        <w:rPr>
          <w:b/>
          <w:bCs/>
        </w:rPr>
        <w:t>Cyber Response Vendor(s)</w:t>
      </w:r>
    </w:p>
    <w:p w14:paraId="42CBA40C" w14:textId="77777777" w:rsidR="001F704E" w:rsidRPr="001F704E" w:rsidRDefault="001F704E" w:rsidP="001F704E">
      <w:pPr>
        <w:numPr>
          <w:ilvl w:val="0"/>
          <w:numId w:val="2"/>
        </w:numPr>
      </w:pPr>
      <w:r w:rsidRPr="001F704E">
        <w:t>Cyber Response Vendor</w:t>
      </w:r>
    </w:p>
    <w:p w14:paraId="1961321C" w14:textId="77777777" w:rsidR="001F704E" w:rsidRPr="001F704E" w:rsidRDefault="001F704E" w:rsidP="001F704E">
      <w:r w:rsidRPr="001F704E">
        <w:rPr>
          <w:b/>
          <w:bCs/>
        </w:rPr>
        <w:t>Regulatory Contacts</w:t>
      </w:r>
    </w:p>
    <w:p w14:paraId="40CC162B" w14:textId="77777777" w:rsidR="001F704E" w:rsidRDefault="001F704E" w:rsidP="001F704E">
      <w:pPr>
        <w:numPr>
          <w:ilvl w:val="0"/>
          <w:numId w:val="3"/>
        </w:numPr>
        <w:rPr>
          <w:ins w:id="0" w:author="Rhonda Criss" w:date="2025-01-16T11:47:00Z" w16du:dateUtc="2025-01-16T16:47:00Z"/>
        </w:rPr>
      </w:pPr>
      <w:r w:rsidRPr="001F704E">
        <w:t>NCUA Contact</w:t>
      </w:r>
    </w:p>
    <w:p w14:paraId="347775A2" w14:textId="75DEA9B0" w:rsidR="00D43F49" w:rsidRPr="001F704E" w:rsidRDefault="00D43F49" w:rsidP="00D43F49">
      <w:pPr>
        <w:numPr>
          <w:ilvl w:val="1"/>
          <w:numId w:val="3"/>
        </w:numPr>
        <w:rPr>
          <w:ins w:id="1" w:author="Rhonda Criss" w:date="2025-01-16T11:47:00Z" w16du:dateUtc="2025-01-16T16:47:00Z"/>
          <w:rStyle w:val="Hyperlink"/>
        </w:rPr>
      </w:pPr>
      <w:r>
        <w:fldChar w:fldCharType="begin"/>
      </w:r>
      <w:r>
        <w:instrText>HYPERLINK "cyberreports.ncua.gov/dcs_external?id=dcs_ext_cat_item&amp;sys_id=8ac330ad47174e50c6cdf9ee626d43cb" \t "_blank"</w:instrText>
      </w:r>
      <w:r>
        <w:fldChar w:fldCharType="separate"/>
      </w:r>
      <w:ins w:id="2" w:author="Rhonda Criss" w:date="2025-01-16T11:47:00Z" w16du:dateUtc="2025-01-16T16:47:00Z">
        <w:r w:rsidRPr="001F704E">
          <w:rPr>
            <w:rStyle w:val="Hyperlink"/>
          </w:rPr>
          <w:t>NEW NCUA Online Cyber Incident Reporting System</w:t>
        </w:r>
      </w:ins>
    </w:p>
    <w:p w14:paraId="65E8910E" w14:textId="7511398A" w:rsidR="00D43F49" w:rsidRPr="001F704E" w:rsidRDefault="00D43F49" w:rsidP="00D43F49">
      <w:pPr>
        <w:numPr>
          <w:ilvl w:val="1"/>
          <w:numId w:val="3"/>
        </w:numPr>
        <w:rPr>
          <w:ins w:id="3" w:author="Rhonda Criss" w:date="2025-01-16T11:47:00Z" w16du:dateUtc="2025-01-16T16:47:00Z"/>
        </w:rPr>
      </w:pPr>
      <w:r>
        <w:fldChar w:fldCharType="end"/>
      </w:r>
      <w:ins w:id="4" w:author="Rhonda Criss" w:date="2025-01-16T11:47:00Z" w16du:dateUtc="2025-01-16T16:47:00Z">
        <w:r w:rsidRPr="001F704E">
          <w:t>Call the NCUA at 1-833-CYBERU (1-833-292-3728) and leave a voicemail; or,</w:t>
        </w:r>
      </w:ins>
    </w:p>
    <w:p w14:paraId="1F81CF3F" w14:textId="49A2BE50" w:rsidR="00D43F49" w:rsidRPr="001F704E" w:rsidRDefault="00D43F49" w:rsidP="00D43F49">
      <w:pPr>
        <w:numPr>
          <w:ilvl w:val="1"/>
          <w:numId w:val="3"/>
        </w:numPr>
      </w:pPr>
      <w:ins w:id="5" w:author="Rhonda Criss" w:date="2025-01-16T11:47:00Z" w16du:dateUtc="2025-01-16T16:47:00Z">
        <w:r w:rsidRPr="001F704E">
          <w:t xml:space="preserve">Use the </w:t>
        </w:r>
        <w:r w:rsidRPr="001F704E">
          <w:fldChar w:fldCharType="begin"/>
        </w:r>
        <w:r w:rsidRPr="001F704E">
          <w:instrText>HYPERLINK "https://web1.zixmail.net/s/login?b=ncua" \t "_blank"</w:instrText>
        </w:r>
        <w:r w:rsidRPr="001F704E">
          <w:fldChar w:fldCharType="separate"/>
        </w:r>
        <w:r w:rsidRPr="001F704E">
          <w:rPr>
            <w:rStyle w:val="Hyperlink"/>
          </w:rPr>
          <w:t xml:space="preserve">National Credit Union Administration Secure Email Message Center </w:t>
        </w:r>
        <w:r w:rsidRPr="001F704E">
          <w:fldChar w:fldCharType="end"/>
        </w:r>
        <w:r w:rsidRPr="001F704E">
          <w:t xml:space="preserve">(opens new window) to send a secure email to </w:t>
        </w:r>
        <w:r w:rsidRPr="001F704E">
          <w:fldChar w:fldCharType="begin"/>
        </w:r>
        <w:r w:rsidRPr="001F704E">
          <w:instrText>HYPERLINK "mailto:cybercu@ncua.gov"</w:instrText>
        </w:r>
        <w:r w:rsidRPr="001F704E">
          <w:fldChar w:fldCharType="separate"/>
        </w:r>
        <w:r w:rsidRPr="001F704E">
          <w:rPr>
            <w:rStyle w:val="Hyperlink"/>
          </w:rPr>
          <w:t>cybercu@ncua.gov</w:t>
        </w:r>
        <w:r w:rsidRPr="001F704E">
          <w:fldChar w:fldCharType="end"/>
        </w:r>
        <w:r w:rsidRPr="001F704E">
          <w:t>.</w:t>
        </w:r>
      </w:ins>
    </w:p>
    <w:p w14:paraId="39A21053" w14:textId="77777777" w:rsidR="001F704E" w:rsidRPr="001F704E" w:rsidRDefault="001F704E" w:rsidP="001F704E">
      <w:pPr>
        <w:numPr>
          <w:ilvl w:val="0"/>
          <w:numId w:val="3"/>
        </w:numPr>
      </w:pPr>
      <w:r w:rsidRPr="001F704E">
        <w:t>State Regulatory Agency Contact</w:t>
      </w:r>
    </w:p>
    <w:p w14:paraId="1959168C" w14:textId="77777777" w:rsidR="001F704E" w:rsidRPr="001F704E" w:rsidRDefault="001F704E" w:rsidP="001F704E">
      <w:r w:rsidRPr="001F704E">
        <w:rPr>
          <w:b/>
          <w:bCs/>
        </w:rPr>
        <w:t>Law Enforcement Contacts</w:t>
      </w:r>
    </w:p>
    <w:p w14:paraId="09C2BCE6" w14:textId="77777777" w:rsidR="001F704E" w:rsidRPr="001F704E" w:rsidRDefault="001F704E" w:rsidP="001F704E">
      <w:pPr>
        <w:numPr>
          <w:ilvl w:val="0"/>
          <w:numId w:val="4"/>
        </w:numPr>
      </w:pPr>
      <w:r w:rsidRPr="001F704E">
        <w:t>Federal Bureau of Investigation (FBI) Contact</w:t>
      </w:r>
    </w:p>
    <w:p w14:paraId="0ED57456" w14:textId="77777777" w:rsidR="001F704E" w:rsidRPr="001F704E" w:rsidRDefault="001F704E" w:rsidP="001F704E">
      <w:pPr>
        <w:numPr>
          <w:ilvl w:val="0"/>
          <w:numId w:val="4"/>
        </w:numPr>
      </w:pPr>
      <w:r w:rsidRPr="001F704E">
        <w:t>Local/County/State Law Enforcement Contacts</w:t>
      </w:r>
    </w:p>
    <w:p w14:paraId="2DDCC43C" w14:textId="77777777" w:rsidR="001F704E" w:rsidRPr="001F704E" w:rsidRDefault="001F704E" w:rsidP="001F704E">
      <w:pPr>
        <w:numPr>
          <w:ilvl w:val="0"/>
          <w:numId w:val="4"/>
        </w:numPr>
      </w:pPr>
      <w:r w:rsidRPr="001F704E">
        <w:t>United States Secret Service Contacts {include information for the nearest office}</w:t>
      </w:r>
    </w:p>
    <w:p w14:paraId="09610618" w14:textId="77777777" w:rsidR="001F704E" w:rsidRPr="001F704E" w:rsidRDefault="001F704E" w:rsidP="001F704E">
      <w:r w:rsidRPr="001F704E">
        <w:rPr>
          <w:b/>
          <w:bCs/>
        </w:rPr>
        <w:t>Board of Director Contacts</w:t>
      </w:r>
    </w:p>
    <w:p w14:paraId="6A338774" w14:textId="77777777" w:rsidR="001F704E" w:rsidRPr="001F704E" w:rsidRDefault="001F704E" w:rsidP="001F704E">
      <w:pPr>
        <w:numPr>
          <w:ilvl w:val="0"/>
          <w:numId w:val="5"/>
        </w:numPr>
      </w:pPr>
      <w:r w:rsidRPr="001F704E">
        <w:t>Board Chair Contact </w:t>
      </w:r>
    </w:p>
    <w:p w14:paraId="55E06AF2" w14:textId="77777777" w:rsidR="001F704E" w:rsidRPr="001F704E" w:rsidRDefault="001F704E" w:rsidP="001F704E">
      <w:pPr>
        <w:numPr>
          <w:ilvl w:val="0"/>
          <w:numId w:val="5"/>
        </w:numPr>
      </w:pPr>
      <w:r w:rsidRPr="001F704E">
        <w:lastRenderedPageBreak/>
        <w:t>Supervisory Committee Contacts</w:t>
      </w:r>
    </w:p>
    <w:p w14:paraId="1D739EC8" w14:textId="77777777" w:rsidR="001F704E" w:rsidRPr="001F704E" w:rsidRDefault="001F704E" w:rsidP="001F704E">
      <w:r w:rsidRPr="001F704E">
        <w:rPr>
          <w:b/>
          <w:bCs/>
        </w:rPr>
        <w:t>Other</w:t>
      </w:r>
    </w:p>
    <w:p w14:paraId="779F2277" w14:textId="77777777" w:rsidR="001F704E" w:rsidRPr="001F704E" w:rsidRDefault="001F704E" w:rsidP="001F704E">
      <w:pPr>
        <w:numPr>
          <w:ilvl w:val="0"/>
          <w:numId w:val="6"/>
        </w:numPr>
      </w:pPr>
      <w:r w:rsidRPr="001F704E">
        <w:t>League/Association</w:t>
      </w:r>
    </w:p>
    <w:p w14:paraId="21B26D55" w14:textId="77777777" w:rsidR="00DF7173" w:rsidRDefault="00DF7173"/>
    <w:sectPr w:rsidR="00DF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79DB"/>
    <w:multiLevelType w:val="multilevel"/>
    <w:tmpl w:val="4A2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C7342"/>
    <w:multiLevelType w:val="multilevel"/>
    <w:tmpl w:val="1BFE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11E2C"/>
    <w:multiLevelType w:val="multilevel"/>
    <w:tmpl w:val="7702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628FB"/>
    <w:multiLevelType w:val="multilevel"/>
    <w:tmpl w:val="AE6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E4E0B"/>
    <w:multiLevelType w:val="multilevel"/>
    <w:tmpl w:val="7DF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957DB"/>
    <w:multiLevelType w:val="multilevel"/>
    <w:tmpl w:val="64C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129281">
    <w:abstractNumId w:val="2"/>
  </w:num>
  <w:num w:numId="2" w16cid:durableId="1668436473">
    <w:abstractNumId w:val="4"/>
  </w:num>
  <w:num w:numId="3" w16cid:durableId="1494754318">
    <w:abstractNumId w:val="0"/>
  </w:num>
  <w:num w:numId="4" w16cid:durableId="525098990">
    <w:abstractNumId w:val="3"/>
  </w:num>
  <w:num w:numId="5" w16cid:durableId="1669822954">
    <w:abstractNumId w:val="5"/>
  </w:num>
  <w:num w:numId="6" w16cid:durableId="14908310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honda Criss">
    <w15:presenceInfo w15:providerId="AD" w15:userId="S::Rhonda.Criss@cusolutionsgroup.com::bb351d59-dd3c-449e-a465-4c91e2e87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4E"/>
    <w:rsid w:val="001F704E"/>
    <w:rsid w:val="00413AD8"/>
    <w:rsid w:val="00503BF1"/>
    <w:rsid w:val="009B386D"/>
    <w:rsid w:val="00D43F49"/>
    <w:rsid w:val="00D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0B04"/>
  <w15:chartTrackingRefBased/>
  <w15:docId w15:val="{2B4EAAE7-3540-44F7-95C5-3FC448B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0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3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Criss</dc:creator>
  <cp:keywords/>
  <dc:description/>
  <cp:lastModifiedBy>Rhonda Criss</cp:lastModifiedBy>
  <cp:revision>2</cp:revision>
  <dcterms:created xsi:type="dcterms:W3CDTF">2025-01-16T16:44:00Z</dcterms:created>
  <dcterms:modified xsi:type="dcterms:W3CDTF">2025-01-16T16:48:00Z</dcterms:modified>
</cp:coreProperties>
</file>